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СЦЕНАВРИЙ МЕРОПРИЯТИЯ В ПОДГОТОВИТЕЛЬНОЙ ГРУППЕ </w:t>
      </w:r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rFonts w:ascii="Arial Black" w:eastAsia="Times New Roman" w:hAnsi="Arial Black" w:cs="Arial"/>
          <w:color w:val="FF0000"/>
          <w:sz w:val="44"/>
          <w:szCs w:val="44"/>
          <w:lang w:eastAsia="ru-RU"/>
        </w:rPr>
      </w:pPr>
      <w:r w:rsidRPr="006F7E66">
        <w:rPr>
          <w:rFonts w:ascii="Arial Black" w:eastAsia="Times New Roman" w:hAnsi="Arial Black" w:cs="Arial"/>
          <w:b/>
          <w:bCs/>
          <w:color w:val="FF0000"/>
          <w:sz w:val="44"/>
          <w:szCs w:val="44"/>
          <w:u w:val="single"/>
          <w:lang w:eastAsia="ru-RU"/>
        </w:rPr>
        <w:t>«В мире животных»</w:t>
      </w:r>
    </w:p>
    <w:p w:rsidR="006F7E66" w:rsidRDefault="006F7E66" w:rsidP="006F7E6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Подготовила: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Ноздрачева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Е.В.</w:t>
      </w:r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haroni"/>
          <w:color w:val="C00000"/>
          <w:sz w:val="21"/>
          <w:szCs w:val="21"/>
          <w:lang w:eastAsia="ru-RU"/>
        </w:rPr>
      </w:pPr>
      <w:r w:rsidRPr="006F7E66">
        <w:rPr>
          <w:rFonts w:ascii="Arial" w:eastAsia="Times New Roman" w:hAnsi="Arial" w:cs="Aharoni"/>
          <w:i/>
          <w:iCs/>
          <w:color w:val="C00000"/>
          <w:sz w:val="21"/>
          <w:szCs w:val="21"/>
          <w:lang w:eastAsia="ru-RU"/>
        </w:rPr>
        <w:t>Цели:</w:t>
      </w:r>
      <w:bookmarkStart w:id="0" w:name="_GoBack"/>
      <w:bookmarkEnd w:id="0"/>
    </w:p>
    <w:p w:rsidR="006F7E66" w:rsidRPr="006F7E66" w:rsidRDefault="006F7E66" w:rsidP="006F7E66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7E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Расширить знания учащихся о животном мире; Развивать фантазию детей; Учить работе в коллективе;</w:t>
      </w:r>
    </w:p>
    <w:p w:rsidR="006F7E66" w:rsidRPr="006F7E66" w:rsidRDefault="006F7E66" w:rsidP="006F7E66">
      <w:pPr>
        <w:shd w:val="clear" w:color="auto" w:fill="FFFFFF"/>
        <w:spacing w:before="150" w:after="15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6F7E66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Воспитывать стремление беречь и любить природу.</w:t>
      </w:r>
    </w:p>
    <w:p w:rsidR="006F7E66" w:rsidRPr="006F7E66" w:rsidRDefault="006F7E66" w:rsidP="006F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66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Оборудование:</w:t>
      </w:r>
    </w:p>
    <w:p w:rsidR="006F7E66" w:rsidRPr="006F7E66" w:rsidRDefault="006F7E66" w:rsidP="006F7E66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7E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Рисунки животных; Кроссворды.</w:t>
      </w:r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F7E66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ХОД МЕРОПРИЯТИЯ</w:t>
      </w:r>
      <w:proofErr w:type="gramStart"/>
      <w:r w:rsidRPr="006F7E66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:</w:t>
      </w:r>
      <w:proofErr w:type="gramEnd"/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7E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Здравствуйте, ребята. Сегодня у нас будет интересный урок.- Мы проведем игру, которая называется «В МИРЕ ЖИВОТНЫХ»</w:t>
      </w:r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7E66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ХУДОЖЕСТВЕННЫЙ КОНКУРС</w:t>
      </w:r>
    </w:p>
    <w:p w:rsidR="006F7E66" w:rsidRPr="006F7E66" w:rsidRDefault="006F7E66" w:rsidP="006F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На рисунке изображено непонятное животное. Определите, из каких частей тел других животных оно составлено.</w:t>
      </w:r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7E66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ФАНТАСТИЧЕСКИЙ РИСУНОК</w:t>
      </w:r>
    </w:p>
    <w:p w:rsidR="006F7E66" w:rsidRPr="006F7E66" w:rsidRDefault="006F7E66" w:rsidP="006F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Ребята, нарисуйте, пожалуйста, животное будущего.</w:t>
      </w:r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7E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КРОССВОРД.</w:t>
      </w:r>
    </w:p>
    <w:p w:rsidR="006F7E66" w:rsidRPr="006F7E66" w:rsidRDefault="006F7E66" w:rsidP="006F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А сейчас, ребята, мы будем разгадывать кроссворд</w:t>
      </w:r>
      <w:proofErr w:type="gramStart"/>
      <w:r w:rsidRPr="006F7E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.(</w:t>
      </w:r>
      <w:proofErr w:type="gramEnd"/>
      <w:r w:rsidRPr="006F7E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Кроссворд в приложении.)</w:t>
      </w:r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7E66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КТО БОЛЬШЕ ЗНАЕТ ЖИВОТНЫХ?</w:t>
      </w:r>
    </w:p>
    <w:p w:rsidR="006F7E66" w:rsidRPr="006F7E66" w:rsidRDefault="006F7E66" w:rsidP="006F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Давайте узнаем, кто из вас знает больше животных. Первый ребенок называет любого животного, а второй называет животное на ту букву, которой заканчивается название первого животного</w:t>
      </w:r>
      <w:proofErr w:type="gramStart"/>
      <w:r w:rsidRPr="006F7E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.(</w:t>
      </w:r>
      <w:proofErr w:type="gramEnd"/>
      <w:r w:rsidRPr="006F7E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Бык–кролик–крокодил–лев и т.д.)</w:t>
      </w:r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7E6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ЗАГАДКИ</w:t>
      </w:r>
    </w:p>
    <w:p w:rsidR="006F7E66" w:rsidRPr="006F7E66" w:rsidRDefault="006F7E66" w:rsidP="006F7E66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- Дети, а вы любите загадки? Давайте отгадаем загадки про животных</w:t>
        </w:r>
      </w:ins>
      <w:r w:rsidRPr="006F7E6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6F7E6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F7E6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 Много пользы принесла</w:t>
      </w:r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3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4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Полосатая … (пчела)</w:t>
        </w:r>
      </w:ins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5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6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2 .Свой мотив среди ветвей</w:t>
        </w:r>
      </w:ins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7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8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Напевает … (воробей)</w:t>
        </w:r>
      </w:ins>
    </w:p>
    <w:p w:rsidR="006F7E66" w:rsidRPr="006F7E66" w:rsidRDefault="006F7E66" w:rsidP="006F7E66">
      <w:pPr>
        <w:spacing w:after="0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3 .И про солнце, и про май</w:t>
        </w:r>
      </w:ins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11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12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Распевает … (попугай)</w:t>
        </w:r>
      </w:ins>
    </w:p>
    <w:p w:rsidR="006F7E66" w:rsidRPr="006F7E66" w:rsidRDefault="006F7E66" w:rsidP="006F7E66">
      <w:pPr>
        <w:spacing w:after="0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4. И в лесу, и на опушке</w:t>
        </w:r>
      </w:ins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15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16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Раздается клич... (кукушки)</w:t>
        </w:r>
      </w:ins>
    </w:p>
    <w:p w:rsidR="006F7E66" w:rsidRPr="006F7E66" w:rsidRDefault="006F7E66" w:rsidP="006F7E66">
      <w:pPr>
        <w:spacing w:after="0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5. У него есть свой дворец,</w:t>
        </w:r>
      </w:ins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19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20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Лучше всех живет …(скворец)</w:t>
        </w:r>
      </w:ins>
    </w:p>
    <w:p w:rsidR="006F7E66" w:rsidRPr="006F7E66" w:rsidRDefault="006F7E66" w:rsidP="006F7E66">
      <w:pPr>
        <w:spacing w:after="0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6. Посчитаю все вокруг: У меня есть 8 рук, У меня есть 8 ног!-</w:t>
        </w:r>
      </w:ins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23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24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Так воскликнул …(осьминог)</w:t>
        </w:r>
      </w:ins>
    </w:p>
    <w:p w:rsidR="006F7E66" w:rsidRPr="006F7E66" w:rsidRDefault="006F7E66" w:rsidP="006F7E66">
      <w:pPr>
        <w:spacing w:after="0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 xml:space="preserve">7. Он громадный, словно дом, </w:t>
        </w:r>
        <w:proofErr w:type="gramStart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Лупит</w:t>
        </w:r>
        <w:proofErr w:type="gramEnd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 xml:space="preserve"> по воде хвостом, Над волной фонтан блестит,</w:t>
        </w:r>
      </w:ins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27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28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Каждый скажет: «Это …»(кит)</w:t>
        </w:r>
      </w:ins>
    </w:p>
    <w:p w:rsidR="006F7E66" w:rsidRPr="006F7E66" w:rsidRDefault="006F7E66" w:rsidP="006F7E66">
      <w:pPr>
        <w:spacing w:after="0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8 .В </w:t>
        </w:r>
        <w:r w:rsidRPr="006F7E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6F7E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"https://rustuning-ru.ru/zanimatelnye-fakty-o-zvuke-svet-i-zvuk---chto-est-chto-pochemu-chelovek-slyshit-shum.html" </w:instrText>
        </w:r>
        <w:r w:rsidRPr="006F7E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морских волнах</w:t>
        </w:r>
        <w:r w:rsidRPr="006F7E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 такой один:</w:t>
        </w:r>
      </w:ins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31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32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Жонглер и акробат …(дельфин)</w:t>
        </w:r>
      </w:ins>
    </w:p>
    <w:p w:rsidR="006F7E66" w:rsidRPr="006F7E66" w:rsidRDefault="006F7E66" w:rsidP="006F7E66">
      <w:pPr>
        <w:spacing w:after="0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 xml:space="preserve">9. </w:t>
        </w:r>
        <w:proofErr w:type="gramStart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Не зверь, не птица, а нос, как спица, Летит – кричит, сядет – молчит,</w:t>
        </w:r>
        <w:proofErr w:type="gramEnd"/>
      </w:ins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35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36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Кто его убьет, свою кровь прольет</w:t>
        </w:r>
        <w:proofErr w:type="gramStart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.</w:t>
        </w:r>
        <w:proofErr w:type="gramEnd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 xml:space="preserve"> (</w:t>
        </w:r>
        <w:proofErr w:type="gramStart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к</w:t>
        </w:r>
        <w:proofErr w:type="gramEnd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омар)</w:t>
        </w:r>
      </w:ins>
    </w:p>
    <w:p w:rsidR="006F7E66" w:rsidRPr="006F7E66" w:rsidRDefault="006F7E66" w:rsidP="006F7E66">
      <w:pPr>
        <w:spacing w:after="0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 xml:space="preserve">10. Щебетунья эта птица, Всех </w:t>
        </w:r>
        <w:proofErr w:type="spellStart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нежней</w:t>
        </w:r>
        <w:proofErr w:type="spellEnd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 xml:space="preserve"> поет… (синица)</w:t>
        </w:r>
      </w:ins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ins w:id="39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40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НАЗОВИТЕ ПОСЛЕДНЕЕ СЛОВО В РИФМОФКЕ, ВЫБРАВ ОДИН ИЗ ТРЕХ ВАРИАНТОВ.</w:t>
        </w:r>
      </w:ins>
    </w:p>
    <w:p w:rsidR="006F7E66" w:rsidRPr="006F7E66" w:rsidRDefault="006F7E66" w:rsidP="006F7E66">
      <w:pPr>
        <w:spacing w:after="0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lastRenderedPageBreak/>
          <w:t>- Давайте поиграем в рифмовку. Я читаю начало предложения, а вы должны закончить его. Для этого вам будет предложено три варианта ответов.</w:t>
        </w:r>
      </w:ins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ins w:id="43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44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Раскрывает Жаба рот,</w:t>
        </w:r>
      </w:ins>
    </w:p>
    <w:p w:rsidR="006F7E66" w:rsidRPr="006F7E66" w:rsidRDefault="006F7E66" w:rsidP="006F7E66">
      <w:pPr>
        <w:spacing w:after="0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Громко песенку … </w:t>
        </w:r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(кричит, поет</w:t>
        </w:r>
        <w:proofErr w:type="gramStart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 ,</w:t>
        </w:r>
        <w:proofErr w:type="gramEnd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 xml:space="preserve"> квакает)</w:t>
        </w:r>
      </w:ins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ins w:id="47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48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 xml:space="preserve">Стала Выпь с утра </w:t>
        </w:r>
        <w:proofErr w:type="gramStart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вопить</w:t>
        </w:r>
        <w:proofErr w:type="gramEnd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:</w:t>
        </w:r>
      </w:ins>
    </w:p>
    <w:p w:rsidR="006F7E66" w:rsidRPr="006F7E66" w:rsidRDefault="006F7E66" w:rsidP="006F7E66">
      <w:pPr>
        <w:spacing w:after="0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- Есть хочу! Хочу я …</w:t>
        </w:r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(пить</w:t>
        </w:r>
        <w:proofErr w:type="gramStart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 ,</w:t>
        </w:r>
        <w:proofErr w:type="gramEnd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 xml:space="preserve"> танцевать, учиться)</w:t>
        </w:r>
      </w:ins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ins w:id="51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52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На мяч набросился щенок,</w:t>
        </w:r>
      </w:ins>
    </w:p>
    <w:p w:rsidR="006F7E66" w:rsidRPr="006F7E66" w:rsidRDefault="006F7E66" w:rsidP="006F7E66">
      <w:pPr>
        <w:spacing w:after="0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Схватил его и …</w:t>
        </w:r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(наутек</w:t>
        </w:r>
        <w:proofErr w:type="gramStart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 ,</w:t>
        </w:r>
        <w:proofErr w:type="gramEnd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 xml:space="preserve"> убежал, разгрыз)</w:t>
        </w:r>
      </w:ins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ins w:id="55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56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Стали громко петь еноты,</w:t>
        </w:r>
      </w:ins>
    </w:p>
    <w:p w:rsidR="006F7E66" w:rsidRPr="006F7E66" w:rsidRDefault="006F7E66" w:rsidP="006F7E66">
      <w:pPr>
        <w:spacing w:after="0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Даже разучили…</w:t>
        </w:r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(слова, ноты</w:t>
        </w:r>
        <w:proofErr w:type="gramStart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 ,</w:t>
        </w:r>
        <w:proofErr w:type="gramEnd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 xml:space="preserve"> стихи)</w:t>
        </w:r>
      </w:ins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ins w:id="59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60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Приготовлены постели</w:t>
        </w:r>
      </w:ins>
    </w:p>
    <w:p w:rsidR="006F7E66" w:rsidRPr="006F7E66" w:rsidRDefault="006F7E66" w:rsidP="006F7E66">
      <w:pPr>
        <w:spacing w:after="0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Для ежей у старой …</w:t>
        </w:r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(ели</w:t>
        </w:r>
        <w:proofErr w:type="gramStart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 ,</w:t>
        </w:r>
        <w:proofErr w:type="gramEnd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 xml:space="preserve"> липы, сосны)</w:t>
        </w:r>
      </w:ins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ins w:id="63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64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В дальний путь берет верблюд</w:t>
        </w:r>
      </w:ins>
    </w:p>
    <w:p w:rsidR="006F7E66" w:rsidRPr="006F7E66" w:rsidRDefault="006F7E66" w:rsidP="006F7E66">
      <w:pPr>
        <w:spacing w:after="0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Два горба готовых …</w:t>
        </w:r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(завтраков, блюд</w:t>
        </w:r>
        <w:proofErr w:type="gramStart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> ,</w:t>
        </w:r>
        <w:proofErr w:type="gramEnd"/>
        <w:r w:rsidRPr="006F7E66">
          <w:rPr>
            <w:rFonts w:ascii="Times New Roman" w:eastAsia="Times New Roman" w:hAnsi="Times New Roman" w:cs="Times New Roman"/>
            <w:i/>
            <w:iCs/>
            <w:color w:val="000000"/>
            <w:sz w:val="21"/>
            <w:szCs w:val="21"/>
            <w:shd w:val="clear" w:color="auto" w:fill="FFFFFF"/>
            <w:lang w:eastAsia="ru-RU"/>
          </w:rPr>
          <w:t xml:space="preserve"> обедов)</w:t>
        </w:r>
      </w:ins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ins w:id="67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68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ЗАДАНИЕ</w:t>
        </w:r>
      </w:ins>
    </w:p>
    <w:p w:rsidR="006F7E66" w:rsidRPr="006F7E66" w:rsidRDefault="006F7E66" w:rsidP="006F7E66">
      <w:pPr>
        <w:spacing w:after="0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- Может кто-то знает и может рассказать нам стихотворение или спеть песню о каком-либо животном?</w:t>
        </w:r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br/>
        </w:r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- Ребята, большое вам спасибо за участие в игре. Мы хотим подарить вам небольшие призы.- До свидания, ребята.</w:t>
        </w:r>
      </w:ins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71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72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Приложения</w:t>
        </w:r>
      </w:ins>
    </w:p>
    <w:p w:rsidR="006F7E66" w:rsidRPr="006F7E66" w:rsidRDefault="006F7E66" w:rsidP="006F7E66">
      <w:pPr>
        <w:shd w:val="clear" w:color="auto" w:fill="FFFFFF"/>
        <w:spacing w:after="150" w:line="240" w:lineRule="auto"/>
        <w:textAlignment w:val="baseline"/>
        <w:rPr>
          <w:ins w:id="73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74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ПО ГОРИЗОНТАЛИ:</w:t>
        </w:r>
      </w:ins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ins w:id="75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76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 xml:space="preserve">Речка целая нужна для </w:t>
        </w:r>
        <w:proofErr w:type="gramStart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хорошего</w:t>
        </w:r>
        <w:proofErr w:type="gramEnd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… Домашнее животное, гуляющее само по себе. Вот, полюбуйтесь на игру двух австралийских … Домашнее животное. Хищное животное, живущее в лесах. Эй, не стойте слишком близко, я ведь…</w:t>
        </w:r>
        <w:proofErr w:type="gramStart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 xml:space="preserve"> ,</w:t>
        </w:r>
        <w:proofErr w:type="gramEnd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а не киска. Царь зверей.</w:t>
        </w:r>
      </w:ins>
    </w:p>
    <w:p w:rsidR="006F7E66" w:rsidRPr="006F7E66" w:rsidRDefault="006F7E66" w:rsidP="006F7E66">
      <w:pPr>
        <w:spacing w:after="0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ПО ВЕРТИКАЛИ:</w:t>
        </w:r>
      </w:ins>
    </w:p>
    <w:p w:rsidR="006F7E66" w:rsidRPr="006F7E66" w:rsidRDefault="006F7E66" w:rsidP="006F7E66">
      <w:pPr>
        <w:shd w:val="clear" w:color="auto" w:fill="FFFFFF"/>
        <w:spacing w:after="0" w:line="240" w:lineRule="auto"/>
        <w:textAlignment w:val="baseline"/>
        <w:rPr>
          <w:ins w:id="79" w:author="Unknown"/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ins w:id="80" w:author="Unknown"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Кот ловил и крыс, и</w:t>
        </w:r>
        <w:proofErr w:type="gramStart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 xml:space="preserve"> … С</w:t>
        </w:r>
        <w:proofErr w:type="gramEnd"/>
        <w:r w:rsidRPr="006F7E66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амое хитрое животное. Животное, имеющее на носу рог. Когда пугаюсь, я бегу, вытягиваю шею; а летать я не могу, и петь я не умею. Разоряет огород - роет землю серый… Полосатая африканская лошадь. Животное с двумя горбами на спине. Брат зайца.</w:t>
        </w:r>
      </w:ins>
    </w:p>
    <w:p w:rsidR="00C67000" w:rsidRPr="006F7E66" w:rsidRDefault="00C67000">
      <w:pPr>
        <w:rPr>
          <w:rFonts w:ascii="Times New Roman" w:hAnsi="Times New Roman" w:cs="Times New Roman"/>
        </w:rPr>
      </w:pPr>
    </w:p>
    <w:sectPr w:rsidR="00C67000" w:rsidRPr="006F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66"/>
    <w:rsid w:val="00052051"/>
    <w:rsid w:val="000564EC"/>
    <w:rsid w:val="000726CB"/>
    <w:rsid w:val="00094509"/>
    <w:rsid w:val="000B10F3"/>
    <w:rsid w:val="000D0979"/>
    <w:rsid w:val="00145F18"/>
    <w:rsid w:val="00164392"/>
    <w:rsid w:val="001A6984"/>
    <w:rsid w:val="001C0B50"/>
    <w:rsid w:val="00233F51"/>
    <w:rsid w:val="00290786"/>
    <w:rsid w:val="002C4987"/>
    <w:rsid w:val="002C4A00"/>
    <w:rsid w:val="002D5A13"/>
    <w:rsid w:val="003047F3"/>
    <w:rsid w:val="003455B8"/>
    <w:rsid w:val="003A744A"/>
    <w:rsid w:val="003B6DDC"/>
    <w:rsid w:val="00402E64"/>
    <w:rsid w:val="00427591"/>
    <w:rsid w:val="004A4EF5"/>
    <w:rsid w:val="004D35C2"/>
    <w:rsid w:val="004D7C0D"/>
    <w:rsid w:val="0058724F"/>
    <w:rsid w:val="005A5A26"/>
    <w:rsid w:val="005B629D"/>
    <w:rsid w:val="005C17A8"/>
    <w:rsid w:val="00604276"/>
    <w:rsid w:val="0061089D"/>
    <w:rsid w:val="006206DD"/>
    <w:rsid w:val="00634370"/>
    <w:rsid w:val="006364F0"/>
    <w:rsid w:val="00690FE8"/>
    <w:rsid w:val="006C214C"/>
    <w:rsid w:val="006E7C23"/>
    <w:rsid w:val="006F7E66"/>
    <w:rsid w:val="007325A7"/>
    <w:rsid w:val="00733057"/>
    <w:rsid w:val="007763D5"/>
    <w:rsid w:val="00791638"/>
    <w:rsid w:val="007B50CE"/>
    <w:rsid w:val="007B68BF"/>
    <w:rsid w:val="007B7375"/>
    <w:rsid w:val="007C0B4B"/>
    <w:rsid w:val="007E7C0E"/>
    <w:rsid w:val="00807B28"/>
    <w:rsid w:val="00827261"/>
    <w:rsid w:val="00837158"/>
    <w:rsid w:val="008438D4"/>
    <w:rsid w:val="008C1089"/>
    <w:rsid w:val="008F0915"/>
    <w:rsid w:val="00944D03"/>
    <w:rsid w:val="009454C7"/>
    <w:rsid w:val="00987078"/>
    <w:rsid w:val="009A7DEB"/>
    <w:rsid w:val="009D0E47"/>
    <w:rsid w:val="009F3683"/>
    <w:rsid w:val="00A14875"/>
    <w:rsid w:val="00A40DCC"/>
    <w:rsid w:val="00A531EE"/>
    <w:rsid w:val="00A7212B"/>
    <w:rsid w:val="00AA437A"/>
    <w:rsid w:val="00AF20DE"/>
    <w:rsid w:val="00AF5F1F"/>
    <w:rsid w:val="00B16FCD"/>
    <w:rsid w:val="00B64845"/>
    <w:rsid w:val="00B660F9"/>
    <w:rsid w:val="00B9377F"/>
    <w:rsid w:val="00BB535A"/>
    <w:rsid w:val="00BC59F1"/>
    <w:rsid w:val="00BD3E85"/>
    <w:rsid w:val="00BE7D28"/>
    <w:rsid w:val="00C00C63"/>
    <w:rsid w:val="00C44B1E"/>
    <w:rsid w:val="00C67000"/>
    <w:rsid w:val="00C73AA7"/>
    <w:rsid w:val="00C83C47"/>
    <w:rsid w:val="00CA67DC"/>
    <w:rsid w:val="00CC4DBE"/>
    <w:rsid w:val="00D74351"/>
    <w:rsid w:val="00D77FAF"/>
    <w:rsid w:val="00D832BE"/>
    <w:rsid w:val="00D94A43"/>
    <w:rsid w:val="00D95608"/>
    <w:rsid w:val="00DD6223"/>
    <w:rsid w:val="00E05627"/>
    <w:rsid w:val="00E11042"/>
    <w:rsid w:val="00E608A5"/>
    <w:rsid w:val="00E67376"/>
    <w:rsid w:val="00E91BDB"/>
    <w:rsid w:val="00EB3D7F"/>
    <w:rsid w:val="00EF547F"/>
    <w:rsid w:val="00F31B90"/>
    <w:rsid w:val="00F322F6"/>
    <w:rsid w:val="00F74913"/>
    <w:rsid w:val="00F9599D"/>
    <w:rsid w:val="00FA6271"/>
    <w:rsid w:val="00FB3C2D"/>
    <w:rsid w:val="00FC61BB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2020-09-17T11:04:00Z</dcterms:created>
  <dcterms:modified xsi:type="dcterms:W3CDTF">2020-09-17T11:09:00Z</dcterms:modified>
</cp:coreProperties>
</file>